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C5" w:rsidRDefault="005225C5" w:rsidP="003C20C4">
      <w:pPr>
        <w:ind w:firstLine="42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pPr w:leftFromText="180" w:rightFromText="180" w:vertAnchor="page" w:horzAnchor="margin" w:tblpXSpec="center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4140"/>
        <w:gridCol w:w="1260"/>
        <w:gridCol w:w="1980"/>
      </w:tblGrid>
      <w:tr w:rsidR="005225C5" w:rsidRPr="00785C0A" w:rsidTr="00943387">
        <w:trPr>
          <w:trHeight w:val="1305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225C5" w:rsidRPr="00785C0A" w:rsidRDefault="005225C5" w:rsidP="00943387">
            <w:pPr>
              <w:widowControl/>
              <w:ind w:firstLineChars="1240" w:firstLine="3735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785C0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投 标 报 名 表</w:t>
            </w:r>
          </w:p>
          <w:p w:rsidR="005225C5" w:rsidRPr="00785C0A" w:rsidRDefault="005225C5" w:rsidP="00943387">
            <w:pPr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85C0A">
              <w:rPr>
                <w:rFonts w:ascii="宋体" w:hAnsi="宋体" w:cs="宋体" w:hint="eastAsia"/>
                <w:kern w:val="0"/>
                <w:sz w:val="24"/>
              </w:rPr>
              <w:t>日期:    年   月   日</w:t>
            </w:r>
          </w:p>
        </w:tc>
      </w:tr>
      <w:tr w:rsidR="005225C5" w:rsidRPr="00785C0A" w:rsidTr="00943387">
        <w:trPr>
          <w:trHeight w:val="600"/>
        </w:trPr>
        <w:tc>
          <w:tcPr>
            <w:tcW w:w="198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140" w:type="dxa"/>
            <w:vAlign w:val="center"/>
          </w:tcPr>
          <w:p w:rsidR="005225C5" w:rsidRPr="00785C0A" w:rsidRDefault="00147973" w:rsidP="0094338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rFonts w:ascii="微软雅黑" w:eastAsia="微软雅黑" w:hAnsi="微软雅黑" w:cs="宋体"/>
                <w:bCs/>
                <w:color w:val="000000"/>
                <w:sz w:val="24"/>
              </w:rPr>
              <w:t>2022合肥科技职业学院三期临街商铺一层招标</w:t>
            </w:r>
            <w:r>
              <w:rPr>
                <w:rFonts w:ascii="宋体" w:hAnsi="宋体" w:cs="宋体" w:hint="eastAsia"/>
                <w:spacing w:val="13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126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5225C5" w:rsidRPr="00785C0A" w:rsidRDefault="00147973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3"/>
                <w:kern w:val="0"/>
                <w:sz w:val="24"/>
              </w:rPr>
              <w:t>HFKJ2022135</w:t>
            </w:r>
          </w:p>
        </w:tc>
      </w:tr>
      <w:tr w:rsidR="005225C5" w:rsidRPr="00785C0A" w:rsidTr="008601D4">
        <w:trPr>
          <w:trHeight w:val="790"/>
        </w:trPr>
        <w:tc>
          <w:tcPr>
            <w:tcW w:w="198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7380" w:type="dxa"/>
            <w:gridSpan w:val="3"/>
            <w:vAlign w:val="center"/>
          </w:tcPr>
          <w:p w:rsidR="005225C5" w:rsidRPr="00785C0A" w:rsidRDefault="005225C5" w:rsidP="008601D4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5C5" w:rsidRPr="00785C0A" w:rsidTr="00943387">
        <w:trPr>
          <w:trHeight w:val="600"/>
        </w:trPr>
        <w:tc>
          <w:tcPr>
            <w:tcW w:w="198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4140" w:type="dxa"/>
            <w:vAlign w:val="center"/>
          </w:tcPr>
          <w:p w:rsidR="005225C5" w:rsidRPr="00785C0A" w:rsidRDefault="005225C5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5225C5" w:rsidRPr="00785C0A" w:rsidRDefault="005225C5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C0A"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1980" w:type="dxa"/>
            <w:vAlign w:val="center"/>
          </w:tcPr>
          <w:p w:rsidR="005225C5" w:rsidRPr="00785C0A" w:rsidRDefault="005225C5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5C5" w:rsidRPr="00785C0A" w:rsidTr="008601D4">
        <w:trPr>
          <w:trHeight w:val="861"/>
        </w:trPr>
        <w:tc>
          <w:tcPr>
            <w:tcW w:w="198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4140" w:type="dxa"/>
            <w:vAlign w:val="center"/>
          </w:tcPr>
          <w:p w:rsidR="005225C5" w:rsidRPr="00785C0A" w:rsidRDefault="005225C5" w:rsidP="00943387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1980" w:type="dxa"/>
            <w:vAlign w:val="center"/>
          </w:tcPr>
          <w:p w:rsidR="005225C5" w:rsidRPr="00785C0A" w:rsidRDefault="005225C5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5C5" w:rsidRPr="00785C0A" w:rsidTr="00943387">
        <w:trPr>
          <w:trHeight w:val="600"/>
        </w:trPr>
        <w:tc>
          <w:tcPr>
            <w:tcW w:w="1980" w:type="dxa"/>
            <w:vAlign w:val="center"/>
          </w:tcPr>
          <w:p w:rsidR="005225C5" w:rsidRPr="00785C0A" w:rsidRDefault="005225C5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拟投标位置</w:t>
            </w:r>
          </w:p>
        </w:tc>
        <w:tc>
          <w:tcPr>
            <w:tcW w:w="4140" w:type="dxa"/>
            <w:vAlign w:val="center"/>
          </w:tcPr>
          <w:p w:rsidR="005225C5" w:rsidRPr="00785C0A" w:rsidRDefault="005225C5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25C5" w:rsidRPr="00785C0A" w:rsidRDefault="005225C5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面积</w:t>
            </w:r>
            <w:r w:rsidR="008601D4">
              <w:rPr>
                <w:rFonts w:ascii="宋体" w:hAnsi="宋体" w:cs="宋体" w:hint="eastAsia"/>
                <w:kern w:val="0"/>
                <w:sz w:val="24"/>
              </w:rPr>
              <w:t>区间</w:t>
            </w:r>
          </w:p>
        </w:tc>
        <w:tc>
          <w:tcPr>
            <w:tcW w:w="1980" w:type="dxa"/>
            <w:vAlign w:val="center"/>
          </w:tcPr>
          <w:p w:rsidR="005225C5" w:rsidRPr="00785C0A" w:rsidRDefault="005225C5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5C5" w:rsidRPr="00785C0A" w:rsidTr="00943387">
        <w:trPr>
          <w:trHeight w:val="600"/>
        </w:trPr>
        <w:tc>
          <w:tcPr>
            <w:tcW w:w="1980" w:type="dxa"/>
            <w:vAlign w:val="center"/>
          </w:tcPr>
          <w:p w:rsidR="005225C5" w:rsidRPr="00785C0A" w:rsidRDefault="005225C5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拟经营业态</w:t>
            </w:r>
          </w:p>
        </w:tc>
        <w:tc>
          <w:tcPr>
            <w:tcW w:w="4140" w:type="dxa"/>
            <w:vAlign w:val="center"/>
          </w:tcPr>
          <w:p w:rsidR="005225C5" w:rsidRPr="00785C0A" w:rsidRDefault="005225C5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25C5" w:rsidRPr="00785C0A" w:rsidRDefault="005225C5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225C5" w:rsidRPr="00785C0A" w:rsidRDefault="005225C5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5C5" w:rsidRPr="00785C0A" w:rsidTr="00943387">
        <w:trPr>
          <w:trHeight w:val="600"/>
        </w:trPr>
        <w:tc>
          <w:tcPr>
            <w:tcW w:w="1980" w:type="dxa"/>
            <w:vAlign w:val="center"/>
          </w:tcPr>
          <w:p w:rsidR="005225C5" w:rsidRPr="00785C0A" w:rsidRDefault="00147973" w:rsidP="00943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380" w:type="dxa"/>
            <w:gridSpan w:val="3"/>
            <w:vAlign w:val="center"/>
          </w:tcPr>
          <w:p w:rsidR="005225C5" w:rsidRPr="00785C0A" w:rsidRDefault="008601D4" w:rsidP="00943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ins w:id="0" w:author="User" w:date="2022-07-05T14:33:00Z">
              <w:r>
                <w:rPr>
                  <w:rFonts w:ascii="宋体" w:hAnsi="宋体" w:cs="宋体" w:hint="eastAsia"/>
                  <w:kern w:val="0"/>
                  <w:sz w:val="24"/>
                </w:rPr>
                <w:t>2022年</w:t>
              </w:r>
            </w:ins>
            <w:r w:rsidR="005225C5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5225C5" w:rsidRPr="00785C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225C5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="005225C5" w:rsidRPr="00785C0A">
              <w:rPr>
                <w:rFonts w:ascii="宋体" w:hAnsi="宋体" w:cs="宋体" w:hint="eastAsia"/>
                <w:kern w:val="0"/>
                <w:sz w:val="24"/>
              </w:rPr>
              <w:t>日1</w:t>
            </w:r>
            <w:r w:rsidR="005225C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5225C5" w:rsidRPr="00785C0A">
              <w:rPr>
                <w:rFonts w:ascii="宋体" w:hAnsi="宋体" w:cs="宋体" w:hint="eastAsia"/>
                <w:kern w:val="0"/>
                <w:sz w:val="24"/>
              </w:rPr>
              <w:t xml:space="preserve">：00前     </w:t>
            </w:r>
          </w:p>
        </w:tc>
      </w:tr>
      <w:tr w:rsidR="005225C5" w:rsidTr="00943387">
        <w:trPr>
          <w:trHeight w:val="3095"/>
        </w:trPr>
        <w:tc>
          <w:tcPr>
            <w:tcW w:w="9360" w:type="dxa"/>
            <w:gridSpan w:val="4"/>
          </w:tcPr>
          <w:p w:rsidR="005225C5" w:rsidRPr="00785C0A" w:rsidRDefault="005225C5" w:rsidP="0094338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225C5" w:rsidRPr="00785C0A" w:rsidRDefault="00147973" w:rsidP="0094338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 w:rsidR="005225C5" w:rsidRPr="00785C0A" w:rsidRDefault="005225C5" w:rsidP="00943387">
            <w:pPr>
              <w:keepNext/>
              <w:keepLines/>
              <w:widowControl/>
              <w:spacing w:before="260" w:after="260" w:line="416" w:lineRule="auto"/>
              <w:rPr>
                <w:rFonts w:ascii="宋体" w:hAnsi="宋体" w:cs="宋体"/>
                <w:kern w:val="0"/>
                <w:sz w:val="24"/>
              </w:rPr>
            </w:pPr>
          </w:p>
          <w:p w:rsidR="005225C5" w:rsidRPr="00785C0A" w:rsidRDefault="008601D4" w:rsidP="008601D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</w:p>
          <w:p w:rsidR="005225C5" w:rsidRPr="00785C0A" w:rsidRDefault="005225C5" w:rsidP="00943387">
            <w:pPr>
              <w:keepNext/>
              <w:keepLines/>
              <w:spacing w:before="260" w:after="260" w:line="416" w:lineRule="auto"/>
              <w:rPr>
                <w:rFonts w:ascii="宋体" w:hAnsi="宋体" w:cs="宋体"/>
                <w:kern w:val="0"/>
                <w:sz w:val="24"/>
              </w:rPr>
            </w:pPr>
          </w:p>
          <w:p w:rsidR="005225C5" w:rsidRPr="00785C0A" w:rsidRDefault="00147973" w:rsidP="00943387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 w:rsidR="005225C5" w:rsidRDefault="005225C5" w:rsidP="005225C5">
      <w:pPr>
        <w:kinsoku w:val="0"/>
        <w:overflowPunct w:val="0"/>
        <w:autoSpaceDE w:val="0"/>
        <w:autoSpaceDN w:val="0"/>
        <w:spacing w:line="360" w:lineRule="auto"/>
        <w:ind w:leftChars="50" w:left="105" w:rightChars="50" w:right="105" w:firstLineChars="200" w:firstLine="480"/>
        <w:jc w:val="left"/>
        <w:textAlignment w:val="top"/>
        <w:rPr>
          <w:rFonts w:ascii="宋体" w:hAnsi="宋体"/>
          <w:color w:val="000000"/>
          <w:sz w:val="24"/>
        </w:rPr>
      </w:pPr>
    </w:p>
    <w:p w:rsidR="003A485D" w:rsidRDefault="003A485D"/>
    <w:sectPr w:rsidR="003A485D" w:rsidSect="001479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DA" w:rsidRDefault="00E04EDA" w:rsidP="005225C5">
      <w:r>
        <w:separator/>
      </w:r>
    </w:p>
  </w:endnote>
  <w:endnote w:type="continuationSeparator" w:id="1">
    <w:p w:rsidR="00E04EDA" w:rsidRDefault="00E04EDA" w:rsidP="0052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DA" w:rsidRDefault="00E04EDA" w:rsidP="005225C5">
      <w:r>
        <w:separator/>
      </w:r>
    </w:p>
  </w:footnote>
  <w:footnote w:type="continuationSeparator" w:id="1">
    <w:p w:rsidR="00E04EDA" w:rsidRDefault="00E04EDA" w:rsidP="00522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C5"/>
    <w:rsid w:val="000E29AA"/>
    <w:rsid w:val="00147973"/>
    <w:rsid w:val="003A485D"/>
    <w:rsid w:val="003C20C4"/>
    <w:rsid w:val="005225C5"/>
    <w:rsid w:val="008601D4"/>
    <w:rsid w:val="008D23AB"/>
    <w:rsid w:val="00915DD8"/>
    <w:rsid w:val="00E0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C20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5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1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1D4"/>
    <w:rPr>
      <w:sz w:val="18"/>
      <w:szCs w:val="18"/>
    </w:rPr>
  </w:style>
  <w:style w:type="paragraph" w:styleId="a6">
    <w:name w:val="No Spacing"/>
    <w:uiPriority w:val="1"/>
    <w:qFormat/>
    <w:rsid w:val="003C20C4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3C20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3C20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C20C4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3C20C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3C20C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Emphasis"/>
    <w:basedOn w:val="a0"/>
    <w:uiPriority w:val="20"/>
    <w:qFormat/>
    <w:rsid w:val="003C20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C6C3-6552-49F2-9AE5-0A7E9EBE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2022-07-05T04:43:00Z</dcterms:created>
  <dcterms:modified xsi:type="dcterms:W3CDTF">2022-07-05T06:34:00Z</dcterms:modified>
</cp:coreProperties>
</file>